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CAB05">
      <w:pPr>
        <w:keepNext w:val="0"/>
        <w:keepLines w:val="0"/>
        <w:widowControl/>
        <w:suppressLineNumbers w:val="0"/>
        <w:shd w:val="clear" w:fill="FFFFFF"/>
        <w:spacing w:before="0" w:beforeAutospacing="0" w:after="0" w:afterAutospacing="0" w:line="600" w:lineRule="atLeast"/>
        <w:ind w:left="0" w:right="0" w:firstLine="420"/>
        <w:jc w:val="center"/>
        <w:rPr>
          <w:rFonts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云南大学文学院2025年“硕博连读”</w:t>
      </w:r>
    </w:p>
    <w:p w14:paraId="4DCA713B">
      <w:pPr>
        <w:keepNext w:val="0"/>
        <w:keepLines w:val="0"/>
        <w:widowControl/>
        <w:suppressLineNumbers w:val="0"/>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博士研究生招生实施办法</w:t>
      </w:r>
    </w:p>
    <w:p w14:paraId="6AC60646">
      <w:pPr>
        <w:pStyle w:val="3"/>
        <w:keepNext w:val="0"/>
        <w:keepLines w:val="0"/>
        <w:widowControl/>
        <w:suppressLineNumbers w:val="0"/>
        <w:shd w:val="clear" w:fill="FFFFFF"/>
        <w:spacing w:before="0" w:beforeAutospacing="0" w:after="0" w:afterAutospacing="0" w:line="600" w:lineRule="atLeast"/>
        <w:ind w:left="0" w:right="0" w:firstLine="636"/>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2"/>
          <w:sz w:val="24"/>
          <w:szCs w:val="24"/>
          <w:shd w:val="clear" w:fill="FFFFFF"/>
        </w:rPr>
        <w:t>为进一步优化博士研究生招生方式，提高博士研究</w:t>
      </w:r>
      <w:r>
        <w:rPr>
          <w:rFonts w:hint="eastAsia" w:ascii="微软雅黑" w:hAnsi="微软雅黑" w:eastAsia="微软雅黑" w:cs="微软雅黑"/>
          <w:i w:val="0"/>
          <w:iCs w:val="0"/>
          <w:caps w:val="0"/>
          <w:color w:val="666666"/>
          <w:spacing w:val="-4"/>
          <w:sz w:val="24"/>
          <w:szCs w:val="24"/>
          <w:shd w:val="clear" w:fill="FFFFFF"/>
        </w:rPr>
        <w:t>生生源质量，培养高素质拔尖创新人才，我院鼓励符合条件的本院优秀在读硕士研究生以“硕博连读”方式申请攻读博士学位。为做好相关工作，特制定本实施办法。</w:t>
      </w:r>
    </w:p>
    <w:p w14:paraId="069EE274">
      <w:pPr>
        <w:keepNext w:val="0"/>
        <w:keepLines w:val="0"/>
        <w:widowControl/>
        <w:suppressLineNumbers w:val="0"/>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666666"/>
          <w:spacing w:val="0"/>
          <w:sz w:val="24"/>
          <w:szCs w:val="24"/>
        </w:rPr>
      </w:pPr>
      <w:r>
        <w:rPr>
          <w:rStyle w:val="6"/>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一、基本原则</w:t>
      </w:r>
    </w:p>
    <w:p w14:paraId="4B8222C5">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以提高博士生选拔质量为核心，坚持“择优选拔、保证质量、宁缺毋滥”的原则，建立与培养目标相适应、能有效选拔出拔尖创新人才的招生制度，充分发挥学科专家组的审核作用，突出导师的招生自主权和责任，注重对考生专业基础、综合素质和创新能力的考察，保证招生选拔工作公平、公正、公开实施。</w:t>
      </w:r>
    </w:p>
    <w:p w14:paraId="738E4E12">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二、组织领导</w:t>
      </w:r>
    </w:p>
    <w:p w14:paraId="3AE05CB3">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成立文学院博士研究生招生工作领导小组，对整个招生过程进行监督、指导，并负责受理考生申诉及相关问题调查处理。</w:t>
      </w:r>
    </w:p>
    <w:p w14:paraId="529A4ED5">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三、招收硕博连读的专业、导师及生源范围</w:t>
      </w:r>
    </w:p>
    <w:p w14:paraId="3DC0968A">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lang w:val="en-US"/>
        </w:rPr>
        <w:t>1.</w:t>
      </w:r>
      <w:r>
        <w:rPr>
          <w:rFonts w:hint="eastAsia" w:ascii="微软雅黑" w:hAnsi="微软雅黑" w:eastAsia="微软雅黑" w:cs="微软雅黑"/>
          <w:i w:val="0"/>
          <w:iCs w:val="0"/>
          <w:caps w:val="0"/>
          <w:color w:val="666666"/>
          <w:spacing w:val="0"/>
          <w:sz w:val="24"/>
          <w:szCs w:val="24"/>
          <w:shd w:val="clear" w:fill="FFFFFF"/>
        </w:rPr>
        <w:t>本院</w:t>
      </w:r>
      <w:r>
        <w:rPr>
          <w:rFonts w:hint="eastAsia" w:ascii="微软雅黑" w:hAnsi="微软雅黑" w:eastAsia="微软雅黑" w:cs="微软雅黑"/>
          <w:i w:val="0"/>
          <w:iCs w:val="0"/>
          <w:caps w:val="0"/>
          <w:color w:val="666666"/>
          <w:spacing w:val="0"/>
          <w:sz w:val="24"/>
          <w:szCs w:val="24"/>
          <w:shd w:val="clear" w:fill="FFFFFF"/>
          <w:lang w:val="en-US"/>
        </w:rPr>
        <w:t>2025</w:t>
      </w:r>
      <w:r>
        <w:rPr>
          <w:rFonts w:hint="eastAsia" w:ascii="微软雅黑" w:hAnsi="微软雅黑" w:eastAsia="微软雅黑" w:cs="微软雅黑"/>
          <w:i w:val="0"/>
          <w:iCs w:val="0"/>
          <w:caps w:val="0"/>
          <w:color w:val="666666"/>
          <w:spacing w:val="0"/>
          <w:sz w:val="24"/>
          <w:szCs w:val="24"/>
          <w:shd w:val="clear" w:fill="FFFFFF"/>
        </w:rPr>
        <w:t>年博士研究生招收硕博连读的专业、导师以《云南大学</w:t>
      </w:r>
      <w:r>
        <w:rPr>
          <w:rFonts w:hint="eastAsia" w:ascii="微软雅黑" w:hAnsi="微软雅黑" w:eastAsia="微软雅黑" w:cs="微软雅黑"/>
          <w:i w:val="0"/>
          <w:iCs w:val="0"/>
          <w:caps w:val="0"/>
          <w:color w:val="666666"/>
          <w:spacing w:val="0"/>
          <w:sz w:val="24"/>
          <w:szCs w:val="24"/>
          <w:shd w:val="clear" w:fill="FFFFFF"/>
          <w:lang w:val="en-US"/>
        </w:rPr>
        <w:t>2025</w:t>
      </w:r>
      <w:r>
        <w:rPr>
          <w:rFonts w:hint="eastAsia" w:ascii="微软雅黑" w:hAnsi="微软雅黑" w:eastAsia="微软雅黑" w:cs="微软雅黑"/>
          <w:i w:val="0"/>
          <w:iCs w:val="0"/>
          <w:caps w:val="0"/>
          <w:color w:val="666666"/>
          <w:spacing w:val="0"/>
          <w:sz w:val="24"/>
          <w:szCs w:val="24"/>
          <w:shd w:val="clear" w:fill="FFFFFF"/>
        </w:rPr>
        <w:t>年博士研究生招生专业目录（学术型第一批次）》公布信息为准。</w:t>
      </w:r>
    </w:p>
    <w:p w14:paraId="60D9F76E">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lang w:val="en-US"/>
        </w:rPr>
        <w:t>2.</w:t>
      </w:r>
      <w:r>
        <w:rPr>
          <w:rFonts w:hint="eastAsia" w:ascii="微软雅黑" w:hAnsi="微软雅黑" w:eastAsia="微软雅黑" w:cs="微软雅黑"/>
          <w:i w:val="0"/>
          <w:iCs w:val="0"/>
          <w:caps w:val="0"/>
          <w:color w:val="666666"/>
          <w:spacing w:val="0"/>
          <w:sz w:val="24"/>
          <w:szCs w:val="24"/>
          <w:shd w:val="clear" w:fill="FFFFFF"/>
        </w:rPr>
        <w:t>生源范围为我校研二、研三在读的全日制学术型、非定向就业、非在职硕士研究生。</w:t>
      </w:r>
    </w:p>
    <w:p w14:paraId="6ECC49C4">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四、申请硕博连读的基本条件</w:t>
      </w:r>
    </w:p>
    <w:p w14:paraId="486D71A0">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申请以“硕博连读”方式攻读博士学位的学生，须满足下列基本条件：</w:t>
      </w:r>
    </w:p>
    <w:p w14:paraId="2750CB45">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（一）拥护中国共产党的领导，具有正确的政治方向，热爱祖国，愿意为社会主义现代化建设服务，遵纪守法，品行端正。未受过刑事、行政或纪律处分。</w:t>
      </w:r>
    </w:p>
    <w:p w14:paraId="1651A678">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身体和心理健康状况符合国家和学校规定的体检要求。标准参照教育部、卫生部、中国残联印发的《普通高等学校招生体检工作指导意见》（教学〔2003〕3号）要求，按照《教育部办公厅卫生部办公厅关于普通高等学校招生学生入学身体检查取消乙肝项目检测有关问题的通知》（教学厅〔2010〕2号）规定执行。</w:t>
      </w:r>
    </w:p>
    <w:p w14:paraId="5C5049FD">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（三）有至少两名所报考学科专业领域内的教授（或相当专业技术职称的专家）的书面推荐意见。</w:t>
      </w:r>
    </w:p>
    <w:p w14:paraId="06C6D9D8">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（四）对学术研究有浓厚兴趣，具有严谨的科学研究态度、较强的创新思维和科研能力，以及协同合作精神（同等条件下，应优先考虑已取得高水平科学研究成果者）。</w:t>
      </w:r>
    </w:p>
    <w:p w14:paraId="3103969E">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（五）已完成规定的课程学习和考核，成绩优秀，对学术研究有浓厚兴趣，具有较强创新精神和科研能力的在学硕士研究生。</w:t>
      </w:r>
      <w:r>
        <w:rPr>
          <w:rStyle w:val="6"/>
          <w:rFonts w:hint="eastAsia" w:ascii="微软雅黑" w:hAnsi="微软雅黑" w:eastAsia="微软雅黑" w:cs="微软雅黑"/>
          <w:b/>
          <w:bCs/>
          <w:i w:val="0"/>
          <w:iCs w:val="0"/>
          <w:caps w:val="0"/>
          <w:color w:val="666666"/>
          <w:spacing w:val="0"/>
          <w:sz w:val="24"/>
          <w:szCs w:val="24"/>
          <w:shd w:val="clear" w:fill="FFFFFF"/>
        </w:rPr>
        <w:t>学位课程不存在补考、重修或不合格记录。</w:t>
      </w:r>
    </w:p>
    <w:p w14:paraId="1A1F455C">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（六）硕士在读专业与申请专业相近或相关。 </w:t>
      </w:r>
    </w:p>
    <w:p w14:paraId="7F506E11">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五、选拔工作程序和时间安排</w:t>
      </w:r>
    </w:p>
    <w:p w14:paraId="40F503A9">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（一）学生申请并提交材料</w:t>
      </w:r>
    </w:p>
    <w:p w14:paraId="3B1EF8BB">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lang w:val="en-US"/>
        </w:rPr>
        <w:t>2024</w:t>
      </w:r>
      <w:r>
        <w:rPr>
          <w:rFonts w:hint="eastAsia" w:ascii="微软雅黑" w:hAnsi="微软雅黑" w:eastAsia="微软雅黑" w:cs="微软雅黑"/>
          <w:i w:val="0"/>
          <w:iCs w:val="0"/>
          <w:caps w:val="0"/>
          <w:color w:val="666666"/>
          <w:spacing w:val="0"/>
          <w:sz w:val="24"/>
          <w:szCs w:val="24"/>
          <w:shd w:val="clear" w:fill="FFFFFF"/>
        </w:rPr>
        <w:t>年11</w:t>
      </w:r>
      <w:r>
        <w:rPr>
          <w:rFonts w:hint="eastAsia" w:ascii="微软雅黑" w:hAnsi="微软雅黑" w:eastAsia="微软雅黑" w:cs="微软雅黑"/>
          <w:i w:val="0"/>
          <w:iCs w:val="0"/>
          <w:caps w:val="0"/>
          <w:color w:val="666666"/>
          <w:spacing w:val="-38"/>
          <w:sz w:val="24"/>
          <w:szCs w:val="24"/>
          <w:shd w:val="clear" w:fill="FFFFFF"/>
        </w:rPr>
        <w:t>月</w:t>
      </w:r>
      <w:r>
        <w:rPr>
          <w:rFonts w:hint="eastAsia" w:ascii="微软雅黑" w:hAnsi="微软雅黑" w:eastAsia="微软雅黑" w:cs="微软雅黑"/>
          <w:i w:val="0"/>
          <w:iCs w:val="0"/>
          <w:caps w:val="0"/>
          <w:color w:val="666666"/>
          <w:spacing w:val="0"/>
          <w:sz w:val="24"/>
          <w:szCs w:val="24"/>
          <w:shd w:val="clear" w:fill="FFFFFF"/>
          <w:lang w:val="en-US"/>
        </w:rPr>
        <w:t>27</w:t>
      </w:r>
      <w:r>
        <w:rPr>
          <w:rFonts w:hint="eastAsia" w:ascii="微软雅黑" w:hAnsi="微软雅黑" w:eastAsia="微软雅黑" w:cs="微软雅黑"/>
          <w:i w:val="0"/>
          <w:iCs w:val="0"/>
          <w:caps w:val="0"/>
          <w:color w:val="666666"/>
          <w:spacing w:val="-10"/>
          <w:sz w:val="24"/>
          <w:szCs w:val="24"/>
          <w:shd w:val="clear" w:fill="FFFFFF"/>
        </w:rPr>
        <w:t>日前，达到申请条件的学生自愿提出申请，下载并</w:t>
      </w:r>
      <w:r>
        <w:rPr>
          <w:rFonts w:hint="eastAsia" w:ascii="微软雅黑" w:hAnsi="微软雅黑" w:eastAsia="微软雅黑" w:cs="微软雅黑"/>
          <w:i w:val="0"/>
          <w:iCs w:val="0"/>
          <w:caps w:val="0"/>
          <w:color w:val="666666"/>
          <w:spacing w:val="-21"/>
          <w:sz w:val="24"/>
          <w:szCs w:val="24"/>
          <w:shd w:val="clear" w:fill="FFFFFF"/>
        </w:rPr>
        <w:t>填写《云南大学招收“硕博连读”研究生申请表》，连同有关材料提交</w:t>
      </w:r>
      <w:r>
        <w:rPr>
          <w:rFonts w:hint="eastAsia" w:ascii="微软雅黑" w:hAnsi="微软雅黑" w:eastAsia="微软雅黑" w:cs="微软雅黑"/>
          <w:i w:val="0"/>
          <w:iCs w:val="0"/>
          <w:caps w:val="0"/>
          <w:color w:val="666666"/>
          <w:spacing w:val="-14"/>
          <w:sz w:val="24"/>
          <w:szCs w:val="24"/>
          <w:shd w:val="clear" w:fill="FFFFFF"/>
        </w:rPr>
        <w:t>至文学院研究生办公室（映秋院</w:t>
      </w:r>
      <w:r>
        <w:rPr>
          <w:rFonts w:hint="eastAsia" w:ascii="微软雅黑" w:hAnsi="微软雅黑" w:eastAsia="微软雅黑" w:cs="微软雅黑"/>
          <w:i w:val="0"/>
          <w:iCs w:val="0"/>
          <w:caps w:val="0"/>
          <w:color w:val="666666"/>
          <w:spacing w:val="-14"/>
          <w:sz w:val="24"/>
          <w:szCs w:val="24"/>
          <w:shd w:val="clear" w:fill="FFFFFF"/>
          <w:lang w:val="en-US"/>
        </w:rPr>
        <w:t>221</w:t>
      </w:r>
      <w:r>
        <w:rPr>
          <w:rFonts w:hint="eastAsia" w:ascii="微软雅黑" w:hAnsi="微软雅黑" w:eastAsia="微软雅黑" w:cs="微软雅黑"/>
          <w:i w:val="0"/>
          <w:iCs w:val="0"/>
          <w:caps w:val="0"/>
          <w:color w:val="666666"/>
          <w:spacing w:val="-14"/>
          <w:sz w:val="24"/>
          <w:szCs w:val="24"/>
          <w:shd w:val="clear" w:fill="FFFFFF"/>
        </w:rPr>
        <w:t>）。同时，申请材料须制作为PDF文件并命名为：申请者姓名+申请专业+申请导师姓名，于202</w:t>
      </w:r>
      <w:r>
        <w:rPr>
          <w:rFonts w:hint="eastAsia" w:ascii="微软雅黑" w:hAnsi="微软雅黑" w:eastAsia="微软雅黑" w:cs="微软雅黑"/>
          <w:i w:val="0"/>
          <w:iCs w:val="0"/>
          <w:caps w:val="0"/>
          <w:color w:val="666666"/>
          <w:spacing w:val="-14"/>
          <w:sz w:val="24"/>
          <w:szCs w:val="24"/>
          <w:shd w:val="clear" w:fill="FFFFFF"/>
          <w:lang w:val="en-US"/>
        </w:rPr>
        <w:t>4</w:t>
      </w:r>
      <w:r>
        <w:rPr>
          <w:rFonts w:hint="eastAsia" w:ascii="微软雅黑" w:hAnsi="微软雅黑" w:eastAsia="微软雅黑" w:cs="微软雅黑"/>
          <w:i w:val="0"/>
          <w:iCs w:val="0"/>
          <w:caps w:val="0"/>
          <w:color w:val="666666"/>
          <w:spacing w:val="-14"/>
          <w:sz w:val="24"/>
          <w:szCs w:val="24"/>
          <w:shd w:val="clear" w:fill="FFFFFF"/>
        </w:rPr>
        <w:t>年</w:t>
      </w:r>
      <w:r>
        <w:rPr>
          <w:rFonts w:hint="eastAsia" w:ascii="微软雅黑" w:hAnsi="微软雅黑" w:eastAsia="微软雅黑" w:cs="微软雅黑"/>
          <w:i w:val="0"/>
          <w:iCs w:val="0"/>
          <w:caps w:val="0"/>
          <w:color w:val="666666"/>
          <w:spacing w:val="-14"/>
          <w:sz w:val="24"/>
          <w:szCs w:val="24"/>
          <w:shd w:val="clear" w:fill="FFFFFF"/>
          <w:lang w:val="en-US"/>
        </w:rPr>
        <w:t>11</w:t>
      </w:r>
      <w:r>
        <w:rPr>
          <w:rFonts w:hint="eastAsia" w:ascii="微软雅黑" w:hAnsi="微软雅黑" w:eastAsia="微软雅黑" w:cs="微软雅黑"/>
          <w:i w:val="0"/>
          <w:iCs w:val="0"/>
          <w:caps w:val="0"/>
          <w:color w:val="666666"/>
          <w:spacing w:val="-14"/>
          <w:sz w:val="24"/>
          <w:szCs w:val="24"/>
          <w:shd w:val="clear" w:fill="FFFFFF"/>
        </w:rPr>
        <w:t>月</w:t>
      </w:r>
      <w:r>
        <w:rPr>
          <w:rFonts w:hint="eastAsia" w:ascii="微软雅黑" w:hAnsi="微软雅黑" w:eastAsia="微软雅黑" w:cs="微软雅黑"/>
          <w:i w:val="0"/>
          <w:iCs w:val="0"/>
          <w:caps w:val="0"/>
          <w:color w:val="666666"/>
          <w:spacing w:val="-14"/>
          <w:sz w:val="24"/>
          <w:szCs w:val="24"/>
          <w:shd w:val="clear" w:fill="FFFFFF"/>
          <w:lang w:val="en-US"/>
        </w:rPr>
        <w:t>27</w:t>
      </w:r>
      <w:r>
        <w:rPr>
          <w:rFonts w:hint="eastAsia" w:ascii="微软雅黑" w:hAnsi="微软雅黑" w:eastAsia="微软雅黑" w:cs="微软雅黑"/>
          <w:i w:val="0"/>
          <w:iCs w:val="0"/>
          <w:caps w:val="0"/>
          <w:color w:val="666666"/>
          <w:spacing w:val="-14"/>
          <w:sz w:val="24"/>
          <w:szCs w:val="24"/>
          <w:shd w:val="clear" w:fill="FFFFFF"/>
        </w:rPr>
        <w:t>日前发送至邮箱3440095350@QQ.com。</w:t>
      </w:r>
    </w:p>
    <w:p w14:paraId="00071C84">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（二）资格审查和综合考核</w:t>
      </w:r>
    </w:p>
    <w:p w14:paraId="3A9E4B74">
      <w:pPr>
        <w:pStyle w:val="3"/>
        <w:keepNext w:val="0"/>
        <w:keepLines w:val="0"/>
        <w:widowControl/>
        <w:suppressLineNumbers w:val="0"/>
        <w:shd w:val="clear" w:fill="FFFFFF"/>
        <w:spacing w:before="0" w:beforeAutospacing="0" w:after="0" w:afterAutospacing="0" w:line="600" w:lineRule="atLeast"/>
        <w:ind w:left="0" w:right="0" w:firstLine="626"/>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7"/>
          <w:sz w:val="24"/>
          <w:szCs w:val="24"/>
          <w:shd w:val="clear" w:fill="FFFFFF"/>
        </w:rPr>
        <w:t>学院成立“硕博连读”研究生选拔工作领导小组以及由</w:t>
      </w:r>
      <w:r>
        <w:rPr>
          <w:rFonts w:hint="eastAsia" w:ascii="微软雅黑" w:hAnsi="微软雅黑" w:eastAsia="微软雅黑" w:cs="微软雅黑"/>
          <w:i w:val="0"/>
          <w:iCs w:val="0"/>
          <w:caps w:val="0"/>
          <w:color w:val="666666"/>
          <w:spacing w:val="0"/>
          <w:sz w:val="24"/>
          <w:szCs w:val="24"/>
          <w:shd w:val="clear" w:fill="FFFFFF"/>
        </w:rPr>
        <w:t>3~5位博士生</w:t>
      </w:r>
      <w:r>
        <w:rPr>
          <w:rFonts w:hint="eastAsia" w:ascii="微软雅黑" w:hAnsi="微软雅黑" w:eastAsia="微软雅黑" w:cs="微软雅黑"/>
          <w:i w:val="0"/>
          <w:iCs w:val="0"/>
          <w:caps w:val="0"/>
          <w:color w:val="666666"/>
          <w:spacing w:val="-3"/>
          <w:sz w:val="24"/>
          <w:szCs w:val="24"/>
          <w:shd w:val="clear" w:fill="FFFFFF"/>
        </w:rPr>
        <w:t>导师组成的</w:t>
      </w:r>
      <w:r>
        <w:rPr>
          <w:rFonts w:hint="eastAsia" w:ascii="微软雅黑" w:hAnsi="微软雅黑" w:eastAsia="微软雅黑" w:cs="微软雅黑"/>
          <w:i w:val="0"/>
          <w:iCs w:val="0"/>
          <w:caps w:val="0"/>
          <w:color w:val="666666"/>
          <w:spacing w:val="-7"/>
          <w:sz w:val="24"/>
          <w:szCs w:val="24"/>
          <w:shd w:val="clear" w:fill="FFFFFF"/>
        </w:rPr>
        <w:t>专家考核组，对申请硕博连读的考生进行资格审查，并进行综合考核。</w:t>
      </w:r>
      <w:r>
        <w:rPr>
          <w:rFonts w:hint="eastAsia" w:ascii="微软雅黑" w:hAnsi="微软雅黑" w:eastAsia="微软雅黑" w:cs="微软雅黑"/>
          <w:i w:val="0"/>
          <w:iCs w:val="0"/>
          <w:caps w:val="0"/>
          <w:color w:val="666666"/>
          <w:spacing w:val="0"/>
          <w:sz w:val="24"/>
          <w:szCs w:val="24"/>
          <w:shd w:val="clear" w:fill="FFFFFF"/>
        </w:rPr>
        <w:t>根据学科专业特点和培养要求，对考生的外语水平、专业基础和综合、学术能力、培养潜质、心理素质及思想道德等方面进行全面考核，重点考查考生综合运用所学知识的能力、对本学科前沿知识和最新研究动态掌握的情况以及是否具备博士研究生培养的潜能和综合素质等</w:t>
      </w:r>
      <w:r>
        <w:rPr>
          <w:rFonts w:hint="eastAsia" w:ascii="微软雅黑" w:hAnsi="微软雅黑" w:eastAsia="微软雅黑" w:cs="微软雅黑"/>
          <w:i w:val="0"/>
          <w:iCs w:val="0"/>
          <w:caps w:val="0"/>
          <w:color w:val="666666"/>
          <w:spacing w:val="-3"/>
          <w:sz w:val="24"/>
          <w:szCs w:val="24"/>
          <w:shd w:val="clear" w:fill="FFFFFF"/>
        </w:rPr>
        <w:t>。</w:t>
      </w:r>
    </w:p>
    <w:p w14:paraId="0DCE023F">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1.考核内容及方式：</w:t>
      </w:r>
    </w:p>
    <w:p w14:paraId="24AB6A00">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（1）专业基础（面试，考生现场抽取试题回答，专家提问）</w:t>
      </w:r>
      <w:bookmarkStart w:id="0" w:name="_Hlk28026934"/>
      <w:bookmarkEnd w:id="0"/>
    </w:p>
    <w:p w14:paraId="6BC90213">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（2）综合能力（面试，对考生思想政治素质、学业水平、专业素养、科研能力、创新潜质、综合素质进行全面考查和综合评价）</w:t>
      </w:r>
    </w:p>
    <w:p w14:paraId="0DA76AE7">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（3）外语水平（面试，对专业外国语的阅读理解和口语表达能力进行综合考核）</w:t>
      </w:r>
    </w:p>
    <w:p w14:paraId="589E2EA7">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2.成绩计算公式：所有成绩按照百分制计算；综合考核成绩=专业基础×50%</w:t>
      </w:r>
      <w:bookmarkStart w:id="1" w:name="_Hlk28027301"/>
      <w:bookmarkEnd w:id="1"/>
      <w:r>
        <w:rPr>
          <w:rFonts w:hint="eastAsia" w:ascii="微软雅黑" w:hAnsi="微软雅黑" w:eastAsia="微软雅黑" w:cs="微软雅黑"/>
          <w:i w:val="0"/>
          <w:iCs w:val="0"/>
          <w:caps w:val="0"/>
          <w:color w:val="666666"/>
          <w:spacing w:val="0"/>
          <w:sz w:val="24"/>
          <w:szCs w:val="24"/>
          <w:shd w:val="clear" w:fill="FFFFFF"/>
        </w:rPr>
        <w:t>+综合能力</w:t>
      </w:r>
      <w:bookmarkStart w:id="2" w:name="_Hlk28027318"/>
      <w:bookmarkEnd w:id="2"/>
      <w:r>
        <w:rPr>
          <w:rFonts w:hint="eastAsia" w:ascii="微软雅黑" w:hAnsi="微软雅黑" w:eastAsia="微软雅黑" w:cs="微软雅黑"/>
          <w:i w:val="0"/>
          <w:iCs w:val="0"/>
          <w:caps w:val="0"/>
          <w:color w:val="666666"/>
          <w:spacing w:val="0"/>
          <w:sz w:val="24"/>
          <w:szCs w:val="24"/>
          <w:shd w:val="clear" w:fill="FFFFFF"/>
        </w:rPr>
        <w:t>×40%+外语水平×10%（成绩保留小数点后两位）。</w:t>
      </w:r>
    </w:p>
    <w:p w14:paraId="7BC8BD78">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3.考核成绩60分以下者不予录取，60分以上者，按成绩高低排序，根据具体导师招生计划数，择优确定拟录取名单报研究生院审批。</w:t>
      </w:r>
    </w:p>
    <w:p w14:paraId="61D6F481">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4.考核时间：1</w:t>
      </w:r>
      <w:r>
        <w:rPr>
          <w:rFonts w:hint="eastAsia" w:ascii="微软雅黑" w:hAnsi="微软雅黑" w:eastAsia="微软雅黑" w:cs="微软雅黑"/>
          <w:i w:val="0"/>
          <w:iCs w:val="0"/>
          <w:caps w:val="0"/>
          <w:color w:val="666666"/>
          <w:spacing w:val="0"/>
          <w:sz w:val="24"/>
          <w:szCs w:val="24"/>
          <w:shd w:val="clear" w:fill="FFFFFF"/>
          <w:lang w:val="en-US"/>
        </w:rPr>
        <w:t>2</w:t>
      </w:r>
      <w:r>
        <w:rPr>
          <w:rFonts w:hint="eastAsia" w:ascii="微软雅黑" w:hAnsi="微软雅黑" w:eastAsia="微软雅黑" w:cs="微软雅黑"/>
          <w:i w:val="0"/>
          <w:iCs w:val="0"/>
          <w:caps w:val="0"/>
          <w:color w:val="666666"/>
          <w:spacing w:val="-42"/>
          <w:sz w:val="24"/>
          <w:szCs w:val="24"/>
          <w:shd w:val="clear" w:fill="FFFFFF"/>
        </w:rPr>
        <w:t>月</w:t>
      </w:r>
      <w:r>
        <w:rPr>
          <w:rFonts w:hint="eastAsia" w:ascii="微软雅黑" w:hAnsi="微软雅黑" w:eastAsia="微软雅黑" w:cs="微软雅黑"/>
          <w:i w:val="0"/>
          <w:iCs w:val="0"/>
          <w:caps w:val="0"/>
          <w:color w:val="666666"/>
          <w:spacing w:val="0"/>
          <w:sz w:val="24"/>
          <w:szCs w:val="24"/>
          <w:shd w:val="clear" w:fill="FFFFFF"/>
          <w:lang w:val="en-US"/>
        </w:rPr>
        <w:t>6</w:t>
      </w:r>
      <w:r>
        <w:rPr>
          <w:rFonts w:hint="eastAsia" w:ascii="微软雅黑" w:hAnsi="微软雅黑" w:eastAsia="微软雅黑" w:cs="微软雅黑"/>
          <w:i w:val="0"/>
          <w:iCs w:val="0"/>
          <w:caps w:val="0"/>
          <w:color w:val="666666"/>
          <w:spacing w:val="-11"/>
          <w:sz w:val="24"/>
          <w:szCs w:val="24"/>
          <w:shd w:val="clear" w:fill="FFFFFF"/>
        </w:rPr>
        <w:t>日前完成综合考核</w:t>
      </w:r>
      <w:r>
        <w:rPr>
          <w:rFonts w:hint="eastAsia" w:ascii="微软雅黑" w:hAnsi="微软雅黑" w:eastAsia="微软雅黑" w:cs="微软雅黑"/>
          <w:i w:val="0"/>
          <w:iCs w:val="0"/>
          <w:caps w:val="0"/>
          <w:color w:val="666666"/>
          <w:spacing w:val="-3"/>
          <w:sz w:val="24"/>
          <w:szCs w:val="24"/>
          <w:shd w:val="clear" w:fill="FFFFFF"/>
        </w:rPr>
        <w:t>，具体形式、时间、地点等安排届时由学院进行通知，请考生务必保证联系方式畅通。</w:t>
      </w:r>
    </w:p>
    <w:p w14:paraId="777DDF8B">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（三）拟录取</w:t>
      </w:r>
    </w:p>
    <w:p w14:paraId="02EAEE46">
      <w:pPr>
        <w:pStyle w:val="3"/>
        <w:keepNext w:val="0"/>
        <w:keepLines w:val="0"/>
        <w:widowControl/>
        <w:suppressLineNumbers w:val="0"/>
        <w:shd w:val="clear" w:fill="FFFFFF"/>
        <w:spacing w:before="0" w:beforeAutospacing="0" w:after="0" w:afterAutospacing="0" w:line="600" w:lineRule="atLeast"/>
        <w:ind w:left="0" w:right="0" w:firstLine="632"/>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4"/>
          <w:sz w:val="24"/>
          <w:szCs w:val="24"/>
          <w:shd w:val="clear" w:fill="FFFFFF"/>
        </w:rPr>
        <w:t>学院根据综合考核情况，结合考生思想政治素质、身心健康等状况择优确定拟录取名单，报送研究生院招生办公室。</w:t>
      </w:r>
    </w:p>
    <w:p w14:paraId="238925E7">
      <w:pPr>
        <w:pStyle w:val="3"/>
        <w:keepNext w:val="0"/>
        <w:keepLines w:val="0"/>
        <w:widowControl/>
        <w:suppressLineNumbers w:val="0"/>
        <w:shd w:val="clear" w:fill="FFFFFF"/>
        <w:spacing w:before="0" w:beforeAutospacing="0" w:after="0" w:afterAutospacing="0" w:line="600" w:lineRule="atLeast"/>
        <w:ind w:left="0" w:right="0" w:firstLine="632"/>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4"/>
          <w:sz w:val="24"/>
          <w:szCs w:val="24"/>
          <w:shd w:val="clear" w:fill="FFFFFF"/>
        </w:rPr>
        <w:t>（四）</w:t>
      </w:r>
      <w:r>
        <w:rPr>
          <w:rFonts w:hint="eastAsia" w:ascii="微软雅黑" w:hAnsi="微软雅黑" w:eastAsia="微软雅黑" w:cs="微软雅黑"/>
          <w:i w:val="0"/>
          <w:iCs w:val="0"/>
          <w:caps w:val="0"/>
          <w:color w:val="666666"/>
          <w:spacing w:val="0"/>
          <w:sz w:val="24"/>
          <w:szCs w:val="24"/>
          <w:shd w:val="clear" w:fill="FFFFFF"/>
        </w:rPr>
        <w:t>相关说明</w:t>
      </w:r>
    </w:p>
    <w:p w14:paraId="0D2BCEE0">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有下列情况之一者，学校将取消其硕博连读攻读博士学位研究生资格：</w:t>
      </w:r>
    </w:p>
    <w:p w14:paraId="4076E979">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w:t>
      </w:r>
      <w:r>
        <w:rPr>
          <w:rFonts w:hint="eastAsia" w:ascii="微软雅黑" w:hAnsi="微软雅黑" w:eastAsia="微软雅黑" w:cs="微软雅黑"/>
          <w:i w:val="0"/>
          <w:iCs w:val="0"/>
          <w:caps w:val="0"/>
          <w:color w:val="666666"/>
          <w:spacing w:val="0"/>
          <w:sz w:val="24"/>
          <w:szCs w:val="24"/>
          <w:shd w:val="clear" w:fill="FFFFFF"/>
          <w:lang w:val="en-US"/>
        </w:rPr>
        <w:t>.</w:t>
      </w:r>
      <w:r>
        <w:rPr>
          <w:rFonts w:hint="eastAsia" w:ascii="微软雅黑" w:hAnsi="微软雅黑" w:eastAsia="微软雅黑" w:cs="微软雅黑"/>
          <w:i w:val="0"/>
          <w:iCs w:val="0"/>
          <w:caps w:val="0"/>
          <w:color w:val="666666"/>
          <w:spacing w:val="0"/>
          <w:sz w:val="24"/>
          <w:szCs w:val="24"/>
          <w:shd w:val="clear" w:fill="FFFFFF"/>
        </w:rPr>
        <w:t>申请者提供的材料与事实不符，存在造假行为。</w:t>
      </w:r>
    </w:p>
    <w:p w14:paraId="1E4C0074">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w:t>
      </w:r>
      <w:r>
        <w:rPr>
          <w:rFonts w:hint="eastAsia" w:ascii="微软雅黑" w:hAnsi="微软雅黑" w:eastAsia="微软雅黑" w:cs="微软雅黑"/>
          <w:i w:val="0"/>
          <w:iCs w:val="0"/>
          <w:caps w:val="0"/>
          <w:color w:val="666666"/>
          <w:spacing w:val="0"/>
          <w:sz w:val="24"/>
          <w:szCs w:val="24"/>
          <w:shd w:val="clear" w:fill="FFFFFF"/>
          <w:lang w:val="en-US"/>
        </w:rPr>
        <w:t>.</w:t>
      </w:r>
      <w:r>
        <w:rPr>
          <w:rFonts w:hint="eastAsia" w:ascii="微软雅黑" w:hAnsi="微软雅黑" w:eastAsia="微软雅黑" w:cs="微软雅黑"/>
          <w:i w:val="0"/>
          <w:iCs w:val="0"/>
          <w:caps w:val="0"/>
          <w:color w:val="666666"/>
          <w:spacing w:val="0"/>
          <w:sz w:val="24"/>
          <w:szCs w:val="24"/>
          <w:shd w:val="clear" w:fill="FFFFFF"/>
        </w:rPr>
        <w:t>硕士培养期间，受到纪律处分或思想政治品德考核未通过。</w:t>
      </w:r>
    </w:p>
    <w:p w14:paraId="62E923F6">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lang w:val="en-US"/>
        </w:rPr>
        <w:t>3.</w:t>
      </w:r>
      <w:r>
        <w:rPr>
          <w:rFonts w:hint="eastAsia" w:ascii="微软雅黑" w:hAnsi="微软雅黑" w:eastAsia="微软雅黑" w:cs="微软雅黑"/>
          <w:i w:val="0"/>
          <w:iCs w:val="0"/>
          <w:caps w:val="0"/>
          <w:color w:val="666666"/>
          <w:spacing w:val="0"/>
          <w:sz w:val="24"/>
          <w:szCs w:val="24"/>
          <w:shd w:val="clear" w:fill="FFFFFF"/>
        </w:rPr>
        <w:t>硕士培养期间，学位课程存在补考、重修或不合格记录。</w:t>
      </w:r>
    </w:p>
    <w:p w14:paraId="3729EC25">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lang w:val="en-US"/>
        </w:rPr>
        <w:t>4.</w:t>
      </w:r>
      <w:r>
        <w:rPr>
          <w:rFonts w:hint="eastAsia" w:ascii="微软雅黑" w:hAnsi="微软雅黑" w:eastAsia="微软雅黑" w:cs="微软雅黑"/>
          <w:i w:val="0"/>
          <w:iCs w:val="0"/>
          <w:caps w:val="0"/>
          <w:color w:val="666666"/>
          <w:spacing w:val="0"/>
          <w:sz w:val="24"/>
          <w:szCs w:val="24"/>
          <w:shd w:val="clear" w:fill="FFFFFF"/>
        </w:rPr>
        <w:t>不符合选拔规定的体检标准或因疾病而不能继续学习。</w:t>
      </w:r>
    </w:p>
    <w:p w14:paraId="293F2F16">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六、监督机制</w:t>
      </w:r>
    </w:p>
    <w:p w14:paraId="4326523F">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学院成立纪律监察及申诉小组，切实加强学院博士研究生招生的监督检查，主要负责对博士研究生招生各个环节进行监督、检查和考生申诉工作，确保各项政策、规定、纪律严格落实到位，博士研究生招生工作安全、平稳、顺利推进。</w:t>
      </w:r>
    </w:p>
    <w:p w14:paraId="0F0BA3C0">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电话：0871-65033600（院研办）</w:t>
      </w:r>
    </w:p>
    <w:p w14:paraId="1AC88D96">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0871-65033607（院纪检监察）</w:t>
      </w:r>
    </w:p>
    <w:p w14:paraId="69DDFFF9">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电子信箱：</w:t>
      </w:r>
      <w:r>
        <w:rPr>
          <w:rFonts w:hint="eastAsia" w:ascii="微软雅黑" w:hAnsi="微软雅黑" w:eastAsia="微软雅黑" w:cs="微软雅黑"/>
          <w:i w:val="0"/>
          <w:iCs w:val="0"/>
          <w:caps w:val="0"/>
          <w:color w:val="0000FF"/>
          <w:spacing w:val="0"/>
          <w:kern w:val="0"/>
          <w:sz w:val="24"/>
          <w:szCs w:val="24"/>
          <w:u w:val="single"/>
          <w:shd w:val="clear" w:fill="FFFFFF"/>
          <w:lang w:val="en-US" w:eastAsia="zh-CN" w:bidi="ar"/>
        </w:rPr>
        <w:fldChar w:fldCharType="begin"/>
      </w:r>
      <w:r>
        <w:rPr>
          <w:rFonts w:hint="eastAsia" w:ascii="微软雅黑" w:hAnsi="微软雅黑" w:eastAsia="微软雅黑" w:cs="微软雅黑"/>
          <w:i w:val="0"/>
          <w:iCs w:val="0"/>
          <w:caps w:val="0"/>
          <w:color w:val="0000FF"/>
          <w:spacing w:val="0"/>
          <w:kern w:val="0"/>
          <w:sz w:val="24"/>
          <w:szCs w:val="24"/>
          <w:u w:val="single"/>
          <w:shd w:val="clear" w:fill="FFFFFF"/>
          <w:lang w:val="en-US" w:eastAsia="zh-CN" w:bidi="ar"/>
        </w:rPr>
        <w:instrText xml:space="preserve"> HYPERLINK "mailto:3440095350@qq.com" </w:instrText>
      </w:r>
      <w:r>
        <w:rPr>
          <w:rFonts w:hint="eastAsia" w:ascii="微软雅黑" w:hAnsi="微软雅黑" w:eastAsia="微软雅黑" w:cs="微软雅黑"/>
          <w:i w:val="0"/>
          <w:iCs w:val="0"/>
          <w:caps w:val="0"/>
          <w:color w:val="0000FF"/>
          <w:spacing w:val="0"/>
          <w:kern w:val="0"/>
          <w:sz w:val="24"/>
          <w:szCs w:val="24"/>
          <w:u w:val="single"/>
          <w:shd w:val="clear" w:fill="FFFFFF"/>
          <w:lang w:val="en-US" w:eastAsia="zh-CN" w:bidi="ar"/>
        </w:rPr>
        <w:fldChar w:fldCharType="separate"/>
      </w:r>
      <w:r>
        <w:rPr>
          <w:rStyle w:val="7"/>
          <w:rFonts w:hint="eastAsia" w:ascii="微软雅黑" w:hAnsi="微软雅黑" w:eastAsia="微软雅黑" w:cs="微软雅黑"/>
          <w:i w:val="0"/>
          <w:iCs w:val="0"/>
          <w:caps w:val="0"/>
          <w:color w:val="0000FF"/>
          <w:spacing w:val="0"/>
          <w:sz w:val="24"/>
          <w:szCs w:val="24"/>
          <w:u w:val="single"/>
          <w:shd w:val="clear" w:fill="FFFFFF"/>
        </w:rPr>
        <w:t>3440095350@qq.com</w:t>
      </w:r>
      <w:r>
        <w:rPr>
          <w:rFonts w:hint="eastAsia" w:ascii="微软雅黑" w:hAnsi="微软雅黑" w:eastAsia="微软雅黑" w:cs="微软雅黑"/>
          <w:i w:val="0"/>
          <w:iCs w:val="0"/>
          <w:caps w:val="0"/>
          <w:color w:val="0000FF"/>
          <w:spacing w:val="0"/>
          <w:kern w:val="0"/>
          <w:sz w:val="24"/>
          <w:szCs w:val="24"/>
          <w:u w:val="singl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w:t>
      </w:r>
    </w:p>
    <w:p w14:paraId="75D80FB7">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部门：云南大学文学院研究生招生办公室 </w:t>
      </w:r>
    </w:p>
    <w:p w14:paraId="338B76B4">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地址：云南省昆明市翠湖北路2号云南大学东陆校区</w:t>
      </w:r>
    </w:p>
    <w:p w14:paraId="32DDA9EE">
      <w:pPr>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邮编：650091</w:t>
      </w:r>
    </w:p>
    <w:p w14:paraId="05FCD1CD">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ins w:id="0" w:author="%E6%9A%96%E9%98%B3%E9%98%B3">
        <w:r>
          <w:rPr>
            <w:rFonts w:hint="eastAsia" w:ascii="微软雅黑" w:hAnsi="微软雅黑" w:eastAsia="微软雅黑" w:cs="微软雅黑"/>
            <w:i w:val="0"/>
            <w:iCs w:val="0"/>
            <w:caps w:val="0"/>
            <w:color w:val="666666"/>
            <w:spacing w:val="0"/>
            <w:sz w:val="24"/>
            <w:szCs w:val="24"/>
            <w:u w:val="single"/>
            <w:shd w:val="clear" w:fill="FFFFFF"/>
          </w:rPr>
          <w:t> </w:t>
        </w:r>
      </w:ins>
    </w:p>
    <w:p w14:paraId="3087F4E6">
      <w:pPr>
        <w:pStyle w:val="3"/>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注：相关附件请至云南大学研究生院官网下载</w:t>
      </w:r>
    </w:p>
    <w:p w14:paraId="7CB1429C">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6%9A%96%E9%98%B3%E9%98%B3">
    <w15:presenceInfo w15:providerId="None" w15:userId="%E6%9A%96%E9%98%B3%E9%98%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51E1FF4"/>
    <w:rsid w:val="11C52438"/>
    <w:rsid w:val="21C42573"/>
    <w:rsid w:val="235A170F"/>
    <w:rsid w:val="25476578"/>
    <w:rsid w:val="28354E06"/>
    <w:rsid w:val="3C01177E"/>
    <w:rsid w:val="3D034824"/>
    <w:rsid w:val="3D363D7A"/>
    <w:rsid w:val="52EE029E"/>
    <w:rsid w:val="54745B1B"/>
    <w:rsid w:val="5E67476D"/>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4FBEE0D3E5564E95B183DF5FA8FC37A0_13</vt:lpwstr>
  </property>
</Properties>
</file>